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D65C" w14:textId="69C47CF3" w:rsidR="005C3E74" w:rsidRDefault="00F73161" w:rsidP="00D2663F">
      <w:pPr>
        <w:rPr>
          <w:rFonts w:hint="eastAsia"/>
          <w:b/>
          <w:bCs/>
        </w:rPr>
      </w:pPr>
      <w:r>
        <w:rPr>
          <w:b/>
          <w:bCs/>
        </w:rPr>
        <w:t>Centre for Ecology &amp; Conservation</w:t>
      </w:r>
      <w:r w:rsidR="000D7AD5">
        <w:rPr>
          <w:b/>
          <w:bCs/>
        </w:rPr>
        <w:t xml:space="preserve"> MPhil to PhD upgrade report</w:t>
      </w:r>
      <w:r>
        <w:rPr>
          <w:b/>
          <w:bCs/>
        </w:rPr>
        <w:t xml:space="preserve"> template</w:t>
      </w:r>
      <w:r w:rsidR="003455F5">
        <w:rPr>
          <w:b/>
          <w:bCs/>
        </w:rPr>
        <w:t xml:space="preserve"> – BBSRC SWBio </w:t>
      </w:r>
    </w:p>
    <w:p w14:paraId="795E4250" w14:textId="77777777" w:rsidR="005C3E74" w:rsidRDefault="005C3E74">
      <w:pPr>
        <w:jc w:val="center"/>
        <w:rPr>
          <w:rFonts w:hint="eastAsia"/>
          <w:b/>
          <w:bCs/>
        </w:rPr>
      </w:pPr>
    </w:p>
    <w:p w14:paraId="3022EE6D" w14:textId="235FB573" w:rsidR="005C3E74" w:rsidRDefault="000D7AD5">
      <w:pPr>
        <w:rPr>
          <w:rFonts w:hint="eastAsia"/>
        </w:rPr>
      </w:pPr>
      <w:r>
        <w:rPr>
          <w:i/>
          <w:iCs/>
        </w:rPr>
        <w:t xml:space="preserve">Use this template to complete your report. You may delete the instructions in italics but </w:t>
      </w:r>
      <w:r w:rsidR="00F73161">
        <w:rPr>
          <w:i/>
          <w:iCs/>
        </w:rPr>
        <w:t xml:space="preserve">please </w:t>
      </w:r>
      <w:r>
        <w:rPr>
          <w:i/>
          <w:iCs/>
        </w:rPr>
        <w:t xml:space="preserve">keep the bold headings. The total text should be </w:t>
      </w:r>
      <w:r w:rsidR="003455F5">
        <w:rPr>
          <w:i/>
          <w:iCs/>
        </w:rPr>
        <w:t>1500</w:t>
      </w:r>
      <w:r>
        <w:rPr>
          <w:i/>
          <w:iCs/>
        </w:rPr>
        <w:t>-</w:t>
      </w:r>
      <w:r w:rsidR="003455F5">
        <w:rPr>
          <w:i/>
          <w:iCs/>
        </w:rPr>
        <w:t>3</w:t>
      </w:r>
      <w:r>
        <w:rPr>
          <w:i/>
          <w:iCs/>
        </w:rPr>
        <w:t xml:space="preserve">000 words, excluding the reference list. Figures or tables may be included where appropriate but are not essential. You are not expected or required to include any details of data already collected or analysed, but </w:t>
      </w:r>
      <w:r w:rsidR="00875117">
        <w:rPr>
          <w:i/>
          <w:iCs/>
        </w:rPr>
        <w:t xml:space="preserve">it may be beneficial to do so should </w:t>
      </w:r>
      <w:r w:rsidR="00E5022E">
        <w:rPr>
          <w:i/>
          <w:iCs/>
        </w:rPr>
        <w:t>you have</w:t>
      </w:r>
      <w:r w:rsidR="00814993">
        <w:rPr>
          <w:i/>
          <w:iCs/>
        </w:rPr>
        <w:t xml:space="preserve"> available</w:t>
      </w:r>
      <w:r w:rsidR="00E5022E">
        <w:rPr>
          <w:i/>
          <w:iCs/>
        </w:rPr>
        <w:t xml:space="preserve"> data</w:t>
      </w:r>
      <w:r>
        <w:rPr>
          <w:i/>
          <w:iCs/>
        </w:rPr>
        <w:t>.</w:t>
      </w:r>
    </w:p>
    <w:p w14:paraId="47218CB6" w14:textId="77777777" w:rsidR="005C3E74" w:rsidRDefault="005C3E74">
      <w:pPr>
        <w:rPr>
          <w:rFonts w:hint="eastAsia"/>
          <w:b/>
          <w:bCs/>
        </w:rPr>
      </w:pPr>
    </w:p>
    <w:p w14:paraId="6D1FF609" w14:textId="77777777" w:rsidR="005C3E74" w:rsidRDefault="005C3E74">
      <w:pPr>
        <w:rPr>
          <w:rFonts w:hint="eastAsia"/>
          <w:b/>
          <w:bCs/>
        </w:rPr>
      </w:pPr>
    </w:p>
    <w:p w14:paraId="7E2EA1E4" w14:textId="77777777" w:rsidR="005C3E74" w:rsidRDefault="000D7AD5" w:rsidP="00F73161">
      <w:pPr>
        <w:rPr>
          <w:rFonts w:hint="eastAsia"/>
          <w:b/>
          <w:bCs/>
        </w:rPr>
      </w:pPr>
      <w:r>
        <w:rPr>
          <w:b/>
          <w:bCs/>
        </w:rPr>
        <w:t>Name:</w:t>
      </w:r>
    </w:p>
    <w:p w14:paraId="5E0593F3" w14:textId="77777777" w:rsidR="005C3E74" w:rsidRDefault="005C3E74" w:rsidP="00F73161">
      <w:pPr>
        <w:rPr>
          <w:rFonts w:hint="eastAsia"/>
        </w:rPr>
      </w:pPr>
    </w:p>
    <w:p w14:paraId="1709AF51" w14:textId="77777777" w:rsidR="005C3E74" w:rsidRDefault="005C3E74" w:rsidP="00F73161">
      <w:pPr>
        <w:rPr>
          <w:rFonts w:hint="eastAsia"/>
          <w:b/>
          <w:bCs/>
        </w:rPr>
      </w:pPr>
    </w:p>
    <w:p w14:paraId="69976853" w14:textId="77777777" w:rsidR="005C3E74" w:rsidRDefault="000D7AD5" w:rsidP="00F73161">
      <w:pPr>
        <w:rPr>
          <w:rFonts w:hint="eastAsia"/>
          <w:b/>
          <w:bCs/>
        </w:rPr>
      </w:pPr>
      <w:r>
        <w:rPr>
          <w:b/>
          <w:bCs/>
        </w:rPr>
        <w:t>Supervisors:</w:t>
      </w:r>
    </w:p>
    <w:p w14:paraId="708A374E" w14:textId="77777777" w:rsidR="005C3E74" w:rsidRDefault="005C3E74" w:rsidP="00F73161">
      <w:pPr>
        <w:rPr>
          <w:rFonts w:hint="eastAsia"/>
        </w:rPr>
      </w:pPr>
    </w:p>
    <w:p w14:paraId="01788E8C" w14:textId="77777777" w:rsidR="005C3E74" w:rsidRDefault="005C3E74" w:rsidP="00F73161">
      <w:pPr>
        <w:rPr>
          <w:rFonts w:hint="eastAsia"/>
          <w:b/>
          <w:bCs/>
        </w:rPr>
      </w:pPr>
    </w:p>
    <w:p w14:paraId="090130DC" w14:textId="77777777" w:rsidR="005C3E74" w:rsidRDefault="000D7AD5" w:rsidP="00F73161">
      <w:pPr>
        <w:rPr>
          <w:ins w:id="0" w:author="Platt, Heather" w:date="2024-08-20T12:08:00Z" w16du:dateUtc="2024-08-20T11:08:00Z"/>
          <w:rFonts w:hint="eastAsia"/>
          <w:b/>
          <w:bCs/>
        </w:rPr>
      </w:pPr>
      <w:r>
        <w:rPr>
          <w:b/>
          <w:bCs/>
        </w:rPr>
        <w:t>Title of thesis:</w:t>
      </w:r>
    </w:p>
    <w:p w14:paraId="6D7EEDE8" w14:textId="77777777" w:rsidR="003610DB" w:rsidRDefault="003610DB" w:rsidP="00F73161">
      <w:pPr>
        <w:rPr>
          <w:ins w:id="1" w:author="Platt, Heather" w:date="2024-08-20T12:08:00Z" w16du:dateUtc="2024-08-20T11:08:00Z"/>
          <w:rFonts w:hint="eastAsia"/>
          <w:b/>
          <w:bCs/>
        </w:rPr>
      </w:pPr>
    </w:p>
    <w:p w14:paraId="73CCEC91" w14:textId="2689D5F0" w:rsidR="003610DB" w:rsidRDefault="003610DB" w:rsidP="00F73161">
      <w:pPr>
        <w:rPr>
          <w:rFonts w:hint="eastAsia"/>
          <w:b/>
          <w:bCs/>
        </w:rPr>
      </w:pPr>
      <w:r>
        <w:rPr>
          <w:b/>
          <w:bCs/>
        </w:rPr>
        <w:t>AI Statement:</w:t>
      </w:r>
    </w:p>
    <w:p w14:paraId="01ED3255" w14:textId="22CCDE70" w:rsidR="005C3E74" w:rsidRDefault="003610DB">
      <w:pPr>
        <w:rPr>
          <w:rFonts w:hint="eastAsia"/>
          <w:b/>
          <w:bCs/>
        </w:rPr>
      </w:pPr>
      <w:r w:rsidRPr="003610DB">
        <w:rPr>
          <w:i/>
          <w:iCs/>
        </w:rPr>
        <w:t xml:space="preserve">Please see </w:t>
      </w:r>
      <w:hyperlink r:id="rId9" w:anchor="committee" w:history="1">
        <w:r w:rsidRPr="003610DB">
          <w:rPr>
            <w:rStyle w:val="Hyperlink"/>
            <w:i/>
            <w:iCs/>
          </w:rPr>
          <w:t>the</w:t>
        </w:r>
        <w:r w:rsidR="00293FEA">
          <w:rPr>
            <w:rStyle w:val="Hyperlink"/>
            <w:i/>
            <w:iCs/>
          </w:rPr>
          <w:t xml:space="preserve"> Postgraduate Research Handbook, within the</w:t>
        </w:r>
        <w:r w:rsidRPr="003610DB">
          <w:rPr>
            <w:rStyle w:val="Hyperlink"/>
            <w:i/>
            <w:iCs/>
          </w:rPr>
          <w:t xml:space="preserve"> TQA</w:t>
        </w:r>
        <w:r w:rsidR="00293FEA">
          <w:rPr>
            <w:rStyle w:val="Hyperlink"/>
            <w:i/>
            <w:iCs/>
          </w:rPr>
          <w:t>, chapter 9, section</w:t>
        </w:r>
        <w:r w:rsidRPr="003610DB">
          <w:rPr>
            <w:rStyle w:val="Hyperlink"/>
            <w:i/>
            <w:iCs/>
          </w:rPr>
          <w:t xml:space="preserve"> 6.1.1 or 6.1.2</w:t>
        </w:r>
      </w:hyperlink>
      <w:r w:rsidRPr="003610DB">
        <w:rPr>
          <w:i/>
          <w:iCs/>
        </w:rPr>
        <w:t xml:space="preserve">, and include the appropriate AI statement from the options </w:t>
      </w:r>
      <w:r>
        <w:rPr>
          <w:i/>
          <w:iCs/>
        </w:rPr>
        <w:t>provided</w:t>
      </w:r>
      <w:r w:rsidRPr="003610DB">
        <w:rPr>
          <w:i/>
          <w:iCs/>
        </w:rPr>
        <w:t>.</w:t>
      </w:r>
    </w:p>
    <w:p w14:paraId="03B088B7" w14:textId="77777777" w:rsidR="005C3E74" w:rsidRDefault="005C3E74">
      <w:pPr>
        <w:rPr>
          <w:rFonts w:hint="eastAsia"/>
          <w:b/>
          <w:bCs/>
        </w:rPr>
      </w:pPr>
    </w:p>
    <w:p w14:paraId="26797531" w14:textId="77777777" w:rsidR="005C3E74" w:rsidRDefault="000D7AD5">
      <w:pPr>
        <w:rPr>
          <w:rFonts w:hint="eastAsia"/>
          <w:b/>
          <w:bCs/>
        </w:rPr>
      </w:pPr>
      <w:r>
        <w:rPr>
          <w:b/>
          <w:bCs/>
        </w:rPr>
        <w:t xml:space="preserve">Background: </w:t>
      </w:r>
    </w:p>
    <w:p w14:paraId="1C919B11" w14:textId="50E70CEF" w:rsidR="005C3E74" w:rsidRDefault="000D7AD5">
      <w:pPr>
        <w:rPr>
          <w:rFonts w:hint="eastAsia"/>
          <w:i/>
          <w:iCs/>
        </w:rPr>
      </w:pPr>
      <w:r>
        <w:rPr>
          <w:i/>
          <w:iCs/>
        </w:rPr>
        <w:t xml:space="preserve">Describe the problem/phenomenon being studied. Include a </w:t>
      </w:r>
      <w:r w:rsidR="003455F5">
        <w:rPr>
          <w:i/>
          <w:iCs/>
        </w:rPr>
        <w:t xml:space="preserve">short </w:t>
      </w:r>
      <w:r>
        <w:rPr>
          <w:i/>
          <w:iCs/>
        </w:rPr>
        <w:t>review of past literature on the topic including both theor</w:t>
      </w:r>
      <w:r w:rsidR="00875117">
        <w:rPr>
          <w:i/>
          <w:iCs/>
        </w:rPr>
        <w:t>y</w:t>
      </w:r>
      <w:r>
        <w:rPr>
          <w:i/>
          <w:iCs/>
        </w:rPr>
        <w:t xml:space="preserve"> and empirical findings</w:t>
      </w:r>
      <w:r w:rsidR="00875117">
        <w:rPr>
          <w:i/>
          <w:iCs/>
        </w:rPr>
        <w:t xml:space="preserve"> to put your work into the context of previous research in your specific field</w:t>
      </w:r>
      <w:r>
        <w:rPr>
          <w:i/>
          <w:iCs/>
        </w:rPr>
        <w:t>. Include citations to previous literature.</w:t>
      </w:r>
    </w:p>
    <w:p w14:paraId="18F6ABF4" w14:textId="77777777" w:rsidR="005C3E74" w:rsidRDefault="005C3E74">
      <w:pPr>
        <w:rPr>
          <w:rFonts w:hint="eastAsia"/>
        </w:rPr>
      </w:pPr>
    </w:p>
    <w:p w14:paraId="4A2F5BC6" w14:textId="7EE3331B" w:rsidR="005C3E74" w:rsidRDefault="000D7AD5">
      <w:pPr>
        <w:rPr>
          <w:rFonts w:hint="eastAsia"/>
          <w:b/>
          <w:bCs/>
        </w:rPr>
      </w:pPr>
      <w:r>
        <w:rPr>
          <w:b/>
          <w:bCs/>
        </w:rPr>
        <w:t>Aims:</w:t>
      </w:r>
    </w:p>
    <w:p w14:paraId="15E0943F" w14:textId="612AB62E" w:rsidR="005C3E74" w:rsidRDefault="000D7AD5">
      <w:pPr>
        <w:rPr>
          <w:rFonts w:hint="eastAsia"/>
          <w:i/>
          <w:iCs/>
        </w:rPr>
      </w:pPr>
      <w:r>
        <w:rPr>
          <w:i/>
          <w:iCs/>
        </w:rPr>
        <w:t>State the aim(s) of the project, and how this relates to the above background (e.g.</w:t>
      </w:r>
      <w:r w:rsidR="00F73161">
        <w:rPr>
          <w:i/>
          <w:iCs/>
        </w:rPr>
        <w:t>,</w:t>
      </w:r>
      <w:r>
        <w:rPr>
          <w:i/>
          <w:iCs/>
        </w:rPr>
        <w:t xml:space="preserve"> it follows on from X, or fills a gap between Y and Z, or tests theory A in a new population B)</w:t>
      </w:r>
      <w:r w:rsidR="00875117">
        <w:rPr>
          <w:i/>
          <w:iCs/>
        </w:rPr>
        <w:t xml:space="preserve">. </w:t>
      </w:r>
    </w:p>
    <w:p w14:paraId="63A3FC24" w14:textId="77777777" w:rsidR="005C3E74" w:rsidRDefault="005C3E74">
      <w:pPr>
        <w:rPr>
          <w:rFonts w:hint="eastAsia"/>
          <w:i/>
          <w:iCs/>
        </w:rPr>
      </w:pPr>
    </w:p>
    <w:p w14:paraId="250CE751" w14:textId="77777777" w:rsidR="005C3E74" w:rsidRDefault="000D7AD5">
      <w:pPr>
        <w:rPr>
          <w:rFonts w:hint="eastAsia"/>
          <w:b/>
          <w:bCs/>
        </w:rPr>
      </w:pPr>
      <w:r>
        <w:rPr>
          <w:b/>
          <w:bCs/>
        </w:rPr>
        <w:t>Chapter outlines:</w:t>
      </w:r>
    </w:p>
    <w:p w14:paraId="7B12DA06" w14:textId="022698EA" w:rsidR="005C3E74" w:rsidRDefault="000D7AD5">
      <w:pPr>
        <w:rPr>
          <w:rFonts w:hint="eastAsia"/>
        </w:rPr>
      </w:pPr>
      <w:r>
        <w:rPr>
          <w:i/>
          <w:iCs/>
        </w:rPr>
        <w:t>For each planned data chapter, provide a working title, research question, hypotheses / predictions, data required, proposed methods for data collection, and analysis strategy (e.g.</w:t>
      </w:r>
      <w:r w:rsidR="00F73161">
        <w:rPr>
          <w:i/>
          <w:iCs/>
        </w:rPr>
        <w:t>,</w:t>
      </w:r>
      <w:r>
        <w:rPr>
          <w:i/>
          <w:iCs/>
        </w:rPr>
        <w:t xml:space="preserve"> statistical tests to be used). You are not committed to this plan - PhD projects </w:t>
      </w:r>
      <w:r w:rsidR="00F73161">
        <w:rPr>
          <w:i/>
          <w:iCs/>
        </w:rPr>
        <w:t>often</w:t>
      </w:r>
      <w:r>
        <w:rPr>
          <w:i/>
          <w:iCs/>
        </w:rPr>
        <w:t xml:space="preserve"> change - but provide as much detail as possible. For non-data chapters (e.g.</w:t>
      </w:r>
      <w:r w:rsidR="00F73161">
        <w:rPr>
          <w:i/>
          <w:iCs/>
        </w:rPr>
        <w:t>,</w:t>
      </w:r>
      <w:r>
        <w:rPr>
          <w:i/>
          <w:iCs/>
        </w:rPr>
        <w:t xml:space="preserve"> literature reviews, models), adapt the table as appropriate by deleting or adding sub-sections.</w:t>
      </w:r>
      <w:r w:rsidR="000A0D08">
        <w:rPr>
          <w:i/>
          <w:iCs/>
        </w:rPr>
        <w:t xml:space="preserve"> You don’t need to provide outlines of the general introduction or discussion of your thesis.</w:t>
      </w:r>
    </w:p>
    <w:p w14:paraId="1D4322F3" w14:textId="77777777" w:rsidR="005C3E74" w:rsidRDefault="005C3E74">
      <w:pPr>
        <w:rPr>
          <w:rFonts w:hint="eastAsia"/>
          <w:i/>
          <w:iCs/>
        </w:rPr>
      </w:pPr>
    </w:p>
    <w:p w14:paraId="33A0870A" w14:textId="77777777" w:rsidR="005C3E74" w:rsidRDefault="005C3E74">
      <w:pPr>
        <w:rPr>
          <w:rFonts w:hint="eastAsia"/>
          <w:i/>
          <w:iCs/>
        </w:rPr>
      </w:pPr>
    </w:p>
    <w:tbl>
      <w:tblPr>
        <w:tblW w:w="9638" w:type="dxa"/>
        <w:tblCellMar>
          <w:top w:w="28" w:type="dxa"/>
          <w:left w:w="28" w:type="dxa"/>
          <w:bottom w:w="28" w:type="dxa"/>
          <w:right w:w="28" w:type="dxa"/>
        </w:tblCellMar>
        <w:tblLook w:val="04A0" w:firstRow="1" w:lastRow="0" w:firstColumn="1" w:lastColumn="0" w:noHBand="0" w:noVBand="1"/>
      </w:tblPr>
      <w:tblGrid>
        <w:gridCol w:w="9638"/>
      </w:tblGrid>
      <w:tr w:rsidR="005C3E74" w14:paraId="5557721A" w14:textId="77777777">
        <w:tc>
          <w:tcPr>
            <w:tcW w:w="9638" w:type="dxa"/>
            <w:tcBorders>
              <w:top w:val="single" w:sz="6" w:space="0" w:color="000000"/>
              <w:left w:val="single" w:sz="6" w:space="0" w:color="000000"/>
              <w:bottom w:val="single" w:sz="6" w:space="0" w:color="000000"/>
              <w:right w:val="single" w:sz="6" w:space="0" w:color="000000"/>
            </w:tcBorders>
            <w:shd w:val="clear" w:color="auto" w:fill="auto"/>
          </w:tcPr>
          <w:p w14:paraId="30695E67" w14:textId="77777777" w:rsidR="005C3E74" w:rsidRDefault="000D7AD5">
            <w:pPr>
              <w:jc w:val="center"/>
              <w:rPr>
                <w:rFonts w:hint="eastAsia"/>
                <w:b/>
                <w:bCs/>
              </w:rPr>
            </w:pPr>
            <w:r>
              <w:rPr>
                <w:b/>
                <w:bCs/>
              </w:rPr>
              <w:t>Chapter 1</w:t>
            </w:r>
          </w:p>
        </w:tc>
      </w:tr>
      <w:tr w:rsidR="005C3E74" w14:paraId="0F50598B" w14:textId="77777777">
        <w:tc>
          <w:tcPr>
            <w:tcW w:w="9638" w:type="dxa"/>
            <w:tcBorders>
              <w:left w:val="single" w:sz="6" w:space="0" w:color="000000"/>
              <w:bottom w:val="single" w:sz="6" w:space="0" w:color="000000"/>
              <w:right w:val="single" w:sz="6" w:space="0" w:color="000000"/>
            </w:tcBorders>
            <w:shd w:val="clear" w:color="auto" w:fill="auto"/>
          </w:tcPr>
          <w:p w14:paraId="16C143BD" w14:textId="77777777" w:rsidR="005C3E74" w:rsidRDefault="000D7AD5">
            <w:pPr>
              <w:rPr>
                <w:rFonts w:hint="eastAsia"/>
                <w:b/>
                <w:bCs/>
              </w:rPr>
            </w:pPr>
            <w:r>
              <w:rPr>
                <w:b/>
                <w:bCs/>
              </w:rPr>
              <w:t>Working title:</w:t>
            </w:r>
          </w:p>
        </w:tc>
      </w:tr>
      <w:tr w:rsidR="005C3E74" w14:paraId="350C5B8D" w14:textId="77777777">
        <w:tc>
          <w:tcPr>
            <w:tcW w:w="9638" w:type="dxa"/>
            <w:tcBorders>
              <w:left w:val="single" w:sz="6" w:space="0" w:color="000000"/>
              <w:bottom w:val="single" w:sz="6" w:space="0" w:color="000000"/>
              <w:right w:val="single" w:sz="6" w:space="0" w:color="000000"/>
            </w:tcBorders>
            <w:shd w:val="clear" w:color="auto" w:fill="auto"/>
          </w:tcPr>
          <w:p w14:paraId="1887DF99" w14:textId="77777777" w:rsidR="005C3E74" w:rsidRDefault="005C3E74">
            <w:pPr>
              <w:rPr>
                <w:rFonts w:hint="eastAsia"/>
              </w:rPr>
            </w:pPr>
          </w:p>
          <w:p w14:paraId="2F99A99B" w14:textId="77777777" w:rsidR="005C3E74" w:rsidRDefault="005C3E74">
            <w:pPr>
              <w:rPr>
                <w:rFonts w:hint="eastAsia"/>
              </w:rPr>
            </w:pPr>
          </w:p>
        </w:tc>
      </w:tr>
      <w:tr w:rsidR="005C3E74" w14:paraId="2CC556E6" w14:textId="77777777">
        <w:tc>
          <w:tcPr>
            <w:tcW w:w="9638" w:type="dxa"/>
            <w:tcBorders>
              <w:left w:val="single" w:sz="6" w:space="0" w:color="000000"/>
              <w:bottom w:val="single" w:sz="6" w:space="0" w:color="000000"/>
              <w:right w:val="single" w:sz="6" w:space="0" w:color="000000"/>
            </w:tcBorders>
            <w:shd w:val="clear" w:color="auto" w:fill="auto"/>
          </w:tcPr>
          <w:p w14:paraId="36210B90" w14:textId="77777777" w:rsidR="005C3E74" w:rsidRDefault="000D7AD5">
            <w:pPr>
              <w:rPr>
                <w:rFonts w:hint="eastAsia"/>
                <w:b/>
                <w:bCs/>
              </w:rPr>
            </w:pPr>
            <w:r>
              <w:rPr>
                <w:b/>
                <w:bCs/>
              </w:rPr>
              <w:t>Research question:</w:t>
            </w:r>
          </w:p>
        </w:tc>
      </w:tr>
      <w:tr w:rsidR="005C3E74" w14:paraId="6AEAC923" w14:textId="77777777">
        <w:tc>
          <w:tcPr>
            <w:tcW w:w="9638" w:type="dxa"/>
            <w:tcBorders>
              <w:left w:val="single" w:sz="6" w:space="0" w:color="000000"/>
              <w:bottom w:val="single" w:sz="6" w:space="0" w:color="000000"/>
              <w:right w:val="single" w:sz="6" w:space="0" w:color="000000"/>
            </w:tcBorders>
            <w:shd w:val="clear" w:color="auto" w:fill="auto"/>
          </w:tcPr>
          <w:p w14:paraId="29A38940" w14:textId="77777777" w:rsidR="005C3E74" w:rsidRDefault="005C3E74">
            <w:pPr>
              <w:rPr>
                <w:rFonts w:hint="eastAsia"/>
              </w:rPr>
            </w:pPr>
          </w:p>
          <w:p w14:paraId="01D531F9" w14:textId="77777777" w:rsidR="005C3E74" w:rsidRDefault="005C3E74">
            <w:pPr>
              <w:rPr>
                <w:rFonts w:hint="eastAsia"/>
              </w:rPr>
            </w:pPr>
          </w:p>
        </w:tc>
      </w:tr>
      <w:tr w:rsidR="005C3E74" w14:paraId="65291DF9" w14:textId="77777777">
        <w:tc>
          <w:tcPr>
            <w:tcW w:w="9638" w:type="dxa"/>
            <w:tcBorders>
              <w:left w:val="single" w:sz="6" w:space="0" w:color="000000"/>
              <w:bottom w:val="single" w:sz="6" w:space="0" w:color="000000"/>
              <w:right w:val="single" w:sz="6" w:space="0" w:color="000000"/>
            </w:tcBorders>
            <w:shd w:val="clear" w:color="auto" w:fill="auto"/>
          </w:tcPr>
          <w:p w14:paraId="4C333FF3" w14:textId="77777777" w:rsidR="005C3E74" w:rsidRDefault="000D7AD5">
            <w:pPr>
              <w:rPr>
                <w:rFonts w:hint="eastAsia"/>
                <w:b/>
                <w:bCs/>
              </w:rPr>
            </w:pPr>
            <w:r>
              <w:rPr>
                <w:b/>
                <w:bCs/>
              </w:rPr>
              <w:t>Hypotheses/predictions:</w:t>
            </w:r>
          </w:p>
        </w:tc>
      </w:tr>
      <w:tr w:rsidR="005C3E74" w14:paraId="09E63687" w14:textId="77777777">
        <w:tc>
          <w:tcPr>
            <w:tcW w:w="9638" w:type="dxa"/>
            <w:tcBorders>
              <w:left w:val="single" w:sz="6" w:space="0" w:color="000000"/>
              <w:bottom w:val="single" w:sz="6" w:space="0" w:color="000000"/>
              <w:right w:val="single" w:sz="6" w:space="0" w:color="000000"/>
            </w:tcBorders>
            <w:shd w:val="clear" w:color="auto" w:fill="auto"/>
          </w:tcPr>
          <w:p w14:paraId="756FCB58" w14:textId="77777777" w:rsidR="005C3E74" w:rsidRDefault="005C3E74">
            <w:pPr>
              <w:rPr>
                <w:rFonts w:hint="eastAsia"/>
              </w:rPr>
            </w:pPr>
          </w:p>
          <w:p w14:paraId="5CD8F2C4" w14:textId="77777777" w:rsidR="005C3E74" w:rsidRDefault="005C3E74">
            <w:pPr>
              <w:rPr>
                <w:rFonts w:hint="eastAsia"/>
              </w:rPr>
            </w:pPr>
          </w:p>
        </w:tc>
      </w:tr>
      <w:tr w:rsidR="005C3E74" w14:paraId="5F1DBB15" w14:textId="77777777">
        <w:tc>
          <w:tcPr>
            <w:tcW w:w="9638" w:type="dxa"/>
            <w:tcBorders>
              <w:left w:val="single" w:sz="6" w:space="0" w:color="000000"/>
              <w:bottom w:val="single" w:sz="6" w:space="0" w:color="000000"/>
              <w:right w:val="single" w:sz="6" w:space="0" w:color="000000"/>
            </w:tcBorders>
            <w:shd w:val="clear" w:color="auto" w:fill="auto"/>
          </w:tcPr>
          <w:p w14:paraId="5FC68D0B" w14:textId="77777777" w:rsidR="005C3E74" w:rsidRDefault="000D7AD5">
            <w:pPr>
              <w:rPr>
                <w:rFonts w:hint="eastAsia"/>
                <w:b/>
                <w:bCs/>
              </w:rPr>
            </w:pPr>
            <w:bookmarkStart w:id="2" w:name="__DdeLink__140_3426369291"/>
            <w:r>
              <w:rPr>
                <w:b/>
                <w:bCs/>
              </w:rPr>
              <w:t>Data required and proposed methods for data collection:</w:t>
            </w:r>
            <w:bookmarkEnd w:id="2"/>
          </w:p>
        </w:tc>
      </w:tr>
      <w:tr w:rsidR="005C3E74" w14:paraId="2D7C6DDD" w14:textId="77777777">
        <w:tc>
          <w:tcPr>
            <w:tcW w:w="9638" w:type="dxa"/>
            <w:tcBorders>
              <w:left w:val="single" w:sz="6" w:space="0" w:color="000000"/>
              <w:bottom w:val="single" w:sz="6" w:space="0" w:color="000000"/>
              <w:right w:val="single" w:sz="6" w:space="0" w:color="000000"/>
            </w:tcBorders>
            <w:shd w:val="clear" w:color="auto" w:fill="auto"/>
          </w:tcPr>
          <w:p w14:paraId="129EF78A" w14:textId="77777777" w:rsidR="005C3E74" w:rsidRDefault="005C3E74">
            <w:pPr>
              <w:rPr>
                <w:rFonts w:hint="eastAsia"/>
              </w:rPr>
            </w:pPr>
          </w:p>
          <w:p w14:paraId="778B139D" w14:textId="77777777" w:rsidR="005C3E74" w:rsidRDefault="005C3E74">
            <w:pPr>
              <w:rPr>
                <w:rFonts w:hint="eastAsia"/>
              </w:rPr>
            </w:pPr>
          </w:p>
        </w:tc>
      </w:tr>
      <w:tr w:rsidR="005C3E74" w14:paraId="3312D20F" w14:textId="77777777">
        <w:tc>
          <w:tcPr>
            <w:tcW w:w="9638" w:type="dxa"/>
            <w:tcBorders>
              <w:left w:val="single" w:sz="6" w:space="0" w:color="000000"/>
              <w:bottom w:val="single" w:sz="6" w:space="0" w:color="000000"/>
              <w:right w:val="single" w:sz="6" w:space="0" w:color="000000"/>
            </w:tcBorders>
            <w:shd w:val="clear" w:color="auto" w:fill="auto"/>
          </w:tcPr>
          <w:p w14:paraId="198F8CA2" w14:textId="77777777" w:rsidR="005C3E74" w:rsidRDefault="000D7AD5">
            <w:pPr>
              <w:rPr>
                <w:rFonts w:hint="eastAsia"/>
                <w:b/>
                <w:bCs/>
              </w:rPr>
            </w:pPr>
            <w:r>
              <w:rPr>
                <w:b/>
                <w:bCs/>
              </w:rPr>
              <w:t>Analysis strategy:</w:t>
            </w:r>
          </w:p>
        </w:tc>
      </w:tr>
      <w:tr w:rsidR="005C3E74" w14:paraId="683B2FAE" w14:textId="77777777">
        <w:tc>
          <w:tcPr>
            <w:tcW w:w="9638" w:type="dxa"/>
            <w:tcBorders>
              <w:left w:val="single" w:sz="6" w:space="0" w:color="000000"/>
              <w:bottom w:val="single" w:sz="6" w:space="0" w:color="000000"/>
              <w:right w:val="single" w:sz="6" w:space="0" w:color="000000"/>
            </w:tcBorders>
            <w:shd w:val="clear" w:color="auto" w:fill="auto"/>
          </w:tcPr>
          <w:p w14:paraId="74114D8E" w14:textId="77777777" w:rsidR="005C3E74" w:rsidRDefault="005C3E74">
            <w:pPr>
              <w:rPr>
                <w:rFonts w:hint="eastAsia"/>
              </w:rPr>
            </w:pPr>
          </w:p>
          <w:p w14:paraId="56D9450F" w14:textId="77777777" w:rsidR="005C3E74" w:rsidRDefault="005C3E74">
            <w:pPr>
              <w:rPr>
                <w:rFonts w:hint="eastAsia"/>
              </w:rPr>
            </w:pPr>
          </w:p>
        </w:tc>
      </w:tr>
    </w:tbl>
    <w:p w14:paraId="5D852B1A" w14:textId="77777777" w:rsidR="005C3E74" w:rsidRDefault="005C3E74">
      <w:pPr>
        <w:rPr>
          <w:rFonts w:hint="eastAsia"/>
        </w:rPr>
      </w:pPr>
    </w:p>
    <w:tbl>
      <w:tblPr>
        <w:tblW w:w="9638" w:type="dxa"/>
        <w:tblCellMar>
          <w:top w:w="28" w:type="dxa"/>
          <w:left w:w="28" w:type="dxa"/>
          <w:bottom w:w="28" w:type="dxa"/>
          <w:right w:w="28" w:type="dxa"/>
        </w:tblCellMar>
        <w:tblLook w:val="04A0" w:firstRow="1" w:lastRow="0" w:firstColumn="1" w:lastColumn="0" w:noHBand="0" w:noVBand="1"/>
      </w:tblPr>
      <w:tblGrid>
        <w:gridCol w:w="9638"/>
      </w:tblGrid>
      <w:tr w:rsidR="005C3E74" w14:paraId="42222DAE" w14:textId="77777777">
        <w:tc>
          <w:tcPr>
            <w:tcW w:w="9638" w:type="dxa"/>
            <w:tcBorders>
              <w:top w:val="single" w:sz="6" w:space="0" w:color="000000"/>
              <w:left w:val="single" w:sz="6" w:space="0" w:color="000000"/>
              <w:bottom w:val="single" w:sz="6" w:space="0" w:color="000000"/>
              <w:right w:val="single" w:sz="6" w:space="0" w:color="000000"/>
            </w:tcBorders>
            <w:shd w:val="clear" w:color="auto" w:fill="auto"/>
          </w:tcPr>
          <w:p w14:paraId="58D36DA5" w14:textId="77777777" w:rsidR="005C3E74" w:rsidRDefault="000D7AD5">
            <w:pPr>
              <w:jc w:val="center"/>
              <w:rPr>
                <w:rFonts w:hint="eastAsia"/>
                <w:b/>
                <w:bCs/>
              </w:rPr>
            </w:pPr>
            <w:r>
              <w:rPr>
                <w:b/>
                <w:bCs/>
              </w:rPr>
              <w:t>Chapter 2</w:t>
            </w:r>
          </w:p>
        </w:tc>
      </w:tr>
      <w:tr w:rsidR="005C3E74" w14:paraId="7A3E5497" w14:textId="77777777">
        <w:tc>
          <w:tcPr>
            <w:tcW w:w="9638" w:type="dxa"/>
            <w:tcBorders>
              <w:left w:val="single" w:sz="6" w:space="0" w:color="000000"/>
              <w:bottom w:val="single" w:sz="6" w:space="0" w:color="000000"/>
              <w:right w:val="single" w:sz="6" w:space="0" w:color="000000"/>
            </w:tcBorders>
            <w:shd w:val="clear" w:color="auto" w:fill="auto"/>
          </w:tcPr>
          <w:p w14:paraId="343F44C7" w14:textId="77777777" w:rsidR="005C3E74" w:rsidRDefault="000D7AD5">
            <w:pPr>
              <w:rPr>
                <w:rFonts w:hint="eastAsia"/>
                <w:b/>
                <w:bCs/>
              </w:rPr>
            </w:pPr>
            <w:r>
              <w:rPr>
                <w:b/>
                <w:bCs/>
              </w:rPr>
              <w:t>Working title:</w:t>
            </w:r>
          </w:p>
        </w:tc>
      </w:tr>
      <w:tr w:rsidR="005C3E74" w14:paraId="4C9D6D0A" w14:textId="77777777">
        <w:tc>
          <w:tcPr>
            <w:tcW w:w="9638" w:type="dxa"/>
            <w:tcBorders>
              <w:left w:val="single" w:sz="6" w:space="0" w:color="000000"/>
              <w:bottom w:val="single" w:sz="6" w:space="0" w:color="000000"/>
              <w:right w:val="single" w:sz="6" w:space="0" w:color="000000"/>
            </w:tcBorders>
            <w:shd w:val="clear" w:color="auto" w:fill="auto"/>
          </w:tcPr>
          <w:p w14:paraId="44401DF1" w14:textId="77777777" w:rsidR="005C3E74" w:rsidRDefault="005C3E74">
            <w:pPr>
              <w:rPr>
                <w:rFonts w:hint="eastAsia"/>
              </w:rPr>
            </w:pPr>
          </w:p>
          <w:p w14:paraId="6AC96E68" w14:textId="77777777" w:rsidR="005C3E74" w:rsidRDefault="005C3E74">
            <w:pPr>
              <w:rPr>
                <w:rFonts w:hint="eastAsia"/>
              </w:rPr>
            </w:pPr>
          </w:p>
        </w:tc>
      </w:tr>
      <w:tr w:rsidR="005C3E74" w14:paraId="43516CA1" w14:textId="77777777">
        <w:tc>
          <w:tcPr>
            <w:tcW w:w="9638" w:type="dxa"/>
            <w:tcBorders>
              <w:left w:val="single" w:sz="6" w:space="0" w:color="000000"/>
              <w:bottom w:val="single" w:sz="6" w:space="0" w:color="000000"/>
              <w:right w:val="single" w:sz="6" w:space="0" w:color="000000"/>
            </w:tcBorders>
            <w:shd w:val="clear" w:color="auto" w:fill="auto"/>
          </w:tcPr>
          <w:p w14:paraId="4E6CE9C8" w14:textId="77777777" w:rsidR="005C3E74" w:rsidRDefault="000D7AD5">
            <w:pPr>
              <w:rPr>
                <w:rFonts w:hint="eastAsia"/>
                <w:b/>
                <w:bCs/>
              </w:rPr>
            </w:pPr>
            <w:r>
              <w:rPr>
                <w:b/>
                <w:bCs/>
              </w:rPr>
              <w:t>Research question:</w:t>
            </w:r>
          </w:p>
        </w:tc>
      </w:tr>
      <w:tr w:rsidR="005C3E74" w14:paraId="5F935BAE" w14:textId="77777777">
        <w:tc>
          <w:tcPr>
            <w:tcW w:w="9638" w:type="dxa"/>
            <w:tcBorders>
              <w:left w:val="single" w:sz="6" w:space="0" w:color="000000"/>
              <w:bottom w:val="single" w:sz="6" w:space="0" w:color="000000"/>
              <w:right w:val="single" w:sz="6" w:space="0" w:color="000000"/>
            </w:tcBorders>
            <w:shd w:val="clear" w:color="auto" w:fill="auto"/>
          </w:tcPr>
          <w:p w14:paraId="25C14790" w14:textId="77777777" w:rsidR="005C3E74" w:rsidRDefault="005C3E74">
            <w:pPr>
              <w:rPr>
                <w:rFonts w:hint="eastAsia"/>
              </w:rPr>
            </w:pPr>
          </w:p>
          <w:p w14:paraId="02E32872" w14:textId="77777777" w:rsidR="005C3E74" w:rsidRDefault="005C3E74">
            <w:pPr>
              <w:rPr>
                <w:rFonts w:hint="eastAsia"/>
              </w:rPr>
            </w:pPr>
          </w:p>
        </w:tc>
      </w:tr>
      <w:tr w:rsidR="005C3E74" w14:paraId="78EF0B25" w14:textId="77777777">
        <w:tc>
          <w:tcPr>
            <w:tcW w:w="9638" w:type="dxa"/>
            <w:tcBorders>
              <w:left w:val="single" w:sz="6" w:space="0" w:color="000000"/>
              <w:bottom w:val="single" w:sz="6" w:space="0" w:color="000000"/>
              <w:right w:val="single" w:sz="6" w:space="0" w:color="000000"/>
            </w:tcBorders>
            <w:shd w:val="clear" w:color="auto" w:fill="auto"/>
          </w:tcPr>
          <w:p w14:paraId="3330F9E1" w14:textId="77777777" w:rsidR="005C3E74" w:rsidRDefault="000D7AD5">
            <w:pPr>
              <w:rPr>
                <w:rFonts w:hint="eastAsia"/>
                <w:b/>
                <w:bCs/>
              </w:rPr>
            </w:pPr>
            <w:r>
              <w:rPr>
                <w:b/>
                <w:bCs/>
              </w:rPr>
              <w:t>Hypotheses/predictions:</w:t>
            </w:r>
          </w:p>
        </w:tc>
      </w:tr>
      <w:tr w:rsidR="005C3E74" w14:paraId="1529F8BC" w14:textId="77777777">
        <w:tc>
          <w:tcPr>
            <w:tcW w:w="9638" w:type="dxa"/>
            <w:tcBorders>
              <w:left w:val="single" w:sz="6" w:space="0" w:color="000000"/>
              <w:bottom w:val="single" w:sz="6" w:space="0" w:color="000000"/>
              <w:right w:val="single" w:sz="6" w:space="0" w:color="000000"/>
            </w:tcBorders>
            <w:shd w:val="clear" w:color="auto" w:fill="auto"/>
          </w:tcPr>
          <w:p w14:paraId="058B858D" w14:textId="77777777" w:rsidR="005C3E74" w:rsidRDefault="005C3E74">
            <w:pPr>
              <w:rPr>
                <w:rFonts w:hint="eastAsia"/>
              </w:rPr>
            </w:pPr>
          </w:p>
          <w:p w14:paraId="548F367B" w14:textId="77777777" w:rsidR="005C3E74" w:rsidRDefault="005C3E74">
            <w:pPr>
              <w:rPr>
                <w:rFonts w:hint="eastAsia"/>
              </w:rPr>
            </w:pPr>
          </w:p>
        </w:tc>
      </w:tr>
      <w:tr w:rsidR="005C3E74" w14:paraId="2BBBFD84" w14:textId="77777777">
        <w:tc>
          <w:tcPr>
            <w:tcW w:w="9638" w:type="dxa"/>
            <w:tcBorders>
              <w:left w:val="single" w:sz="6" w:space="0" w:color="000000"/>
              <w:bottom w:val="single" w:sz="6" w:space="0" w:color="000000"/>
              <w:right w:val="single" w:sz="6" w:space="0" w:color="000000"/>
            </w:tcBorders>
            <w:shd w:val="clear" w:color="auto" w:fill="auto"/>
          </w:tcPr>
          <w:p w14:paraId="0637F4EE" w14:textId="77777777" w:rsidR="005C3E74" w:rsidRDefault="000D7AD5">
            <w:pPr>
              <w:rPr>
                <w:rFonts w:hint="eastAsia"/>
                <w:b/>
                <w:bCs/>
              </w:rPr>
            </w:pPr>
            <w:r>
              <w:rPr>
                <w:b/>
                <w:bCs/>
              </w:rPr>
              <w:t>Data required and proposed methods for data collection:</w:t>
            </w:r>
          </w:p>
        </w:tc>
      </w:tr>
      <w:tr w:rsidR="005C3E74" w14:paraId="28964954" w14:textId="77777777">
        <w:tc>
          <w:tcPr>
            <w:tcW w:w="9638" w:type="dxa"/>
            <w:tcBorders>
              <w:left w:val="single" w:sz="6" w:space="0" w:color="000000"/>
              <w:bottom w:val="single" w:sz="6" w:space="0" w:color="000000"/>
              <w:right w:val="single" w:sz="6" w:space="0" w:color="000000"/>
            </w:tcBorders>
            <w:shd w:val="clear" w:color="auto" w:fill="auto"/>
          </w:tcPr>
          <w:p w14:paraId="65F98D7D" w14:textId="77777777" w:rsidR="005C3E74" w:rsidRDefault="005C3E74">
            <w:pPr>
              <w:rPr>
                <w:rFonts w:hint="eastAsia"/>
              </w:rPr>
            </w:pPr>
          </w:p>
          <w:p w14:paraId="31B5DAC3" w14:textId="77777777" w:rsidR="005C3E74" w:rsidRDefault="005C3E74">
            <w:pPr>
              <w:rPr>
                <w:rFonts w:hint="eastAsia"/>
              </w:rPr>
            </w:pPr>
          </w:p>
        </w:tc>
      </w:tr>
      <w:tr w:rsidR="005C3E74" w14:paraId="7D6494B5" w14:textId="77777777">
        <w:tc>
          <w:tcPr>
            <w:tcW w:w="9638" w:type="dxa"/>
            <w:tcBorders>
              <w:left w:val="single" w:sz="6" w:space="0" w:color="000000"/>
              <w:bottom w:val="single" w:sz="6" w:space="0" w:color="000000"/>
              <w:right w:val="single" w:sz="6" w:space="0" w:color="000000"/>
            </w:tcBorders>
            <w:shd w:val="clear" w:color="auto" w:fill="auto"/>
          </w:tcPr>
          <w:p w14:paraId="2887D0DE" w14:textId="77777777" w:rsidR="005C3E74" w:rsidRDefault="000D7AD5">
            <w:pPr>
              <w:rPr>
                <w:rFonts w:hint="eastAsia"/>
                <w:b/>
                <w:bCs/>
              </w:rPr>
            </w:pPr>
            <w:r>
              <w:rPr>
                <w:b/>
                <w:bCs/>
              </w:rPr>
              <w:t>Analysis strategy:</w:t>
            </w:r>
          </w:p>
        </w:tc>
      </w:tr>
      <w:tr w:rsidR="005C3E74" w14:paraId="2FF74608" w14:textId="77777777">
        <w:tc>
          <w:tcPr>
            <w:tcW w:w="9638" w:type="dxa"/>
            <w:tcBorders>
              <w:left w:val="single" w:sz="6" w:space="0" w:color="000000"/>
              <w:bottom w:val="single" w:sz="6" w:space="0" w:color="000000"/>
              <w:right w:val="single" w:sz="6" w:space="0" w:color="000000"/>
            </w:tcBorders>
            <w:shd w:val="clear" w:color="auto" w:fill="auto"/>
          </w:tcPr>
          <w:p w14:paraId="16A9EF93" w14:textId="77777777" w:rsidR="005C3E74" w:rsidRDefault="005C3E74">
            <w:pPr>
              <w:rPr>
                <w:rFonts w:hint="eastAsia"/>
              </w:rPr>
            </w:pPr>
          </w:p>
          <w:p w14:paraId="10588BC9" w14:textId="77777777" w:rsidR="005C3E74" w:rsidRDefault="005C3E74">
            <w:pPr>
              <w:rPr>
                <w:rFonts w:hint="eastAsia"/>
              </w:rPr>
            </w:pPr>
          </w:p>
        </w:tc>
      </w:tr>
    </w:tbl>
    <w:p w14:paraId="3C467A99" w14:textId="77777777" w:rsidR="005C3E74" w:rsidRDefault="005C3E74">
      <w:pPr>
        <w:rPr>
          <w:rFonts w:hint="eastAsia"/>
        </w:rPr>
      </w:pPr>
    </w:p>
    <w:p w14:paraId="76DA0350" w14:textId="77777777" w:rsidR="005C3E74" w:rsidRDefault="005C3E74">
      <w:pPr>
        <w:rPr>
          <w:rFonts w:hint="eastAsia"/>
        </w:rPr>
      </w:pPr>
    </w:p>
    <w:tbl>
      <w:tblPr>
        <w:tblW w:w="9638" w:type="dxa"/>
        <w:tblCellMar>
          <w:top w:w="28" w:type="dxa"/>
          <w:left w:w="28" w:type="dxa"/>
          <w:bottom w:w="28" w:type="dxa"/>
          <w:right w:w="28" w:type="dxa"/>
        </w:tblCellMar>
        <w:tblLook w:val="04A0" w:firstRow="1" w:lastRow="0" w:firstColumn="1" w:lastColumn="0" w:noHBand="0" w:noVBand="1"/>
      </w:tblPr>
      <w:tblGrid>
        <w:gridCol w:w="9638"/>
      </w:tblGrid>
      <w:tr w:rsidR="005C3E74" w14:paraId="2C473900" w14:textId="77777777">
        <w:tc>
          <w:tcPr>
            <w:tcW w:w="9638" w:type="dxa"/>
            <w:tcBorders>
              <w:top w:val="single" w:sz="6" w:space="0" w:color="000000"/>
              <w:left w:val="single" w:sz="6" w:space="0" w:color="000000"/>
              <w:bottom w:val="single" w:sz="6" w:space="0" w:color="000000"/>
              <w:right w:val="single" w:sz="6" w:space="0" w:color="000000"/>
            </w:tcBorders>
            <w:shd w:val="clear" w:color="auto" w:fill="auto"/>
          </w:tcPr>
          <w:p w14:paraId="24BE1C0F" w14:textId="77777777" w:rsidR="005C3E74" w:rsidRDefault="000D7AD5">
            <w:pPr>
              <w:jc w:val="center"/>
              <w:rPr>
                <w:rFonts w:hint="eastAsia"/>
                <w:b/>
                <w:bCs/>
              </w:rPr>
            </w:pPr>
            <w:r>
              <w:rPr>
                <w:b/>
                <w:bCs/>
              </w:rPr>
              <w:t>Chapter 3</w:t>
            </w:r>
          </w:p>
        </w:tc>
      </w:tr>
      <w:tr w:rsidR="005C3E74" w14:paraId="370BBFE8" w14:textId="77777777">
        <w:tc>
          <w:tcPr>
            <w:tcW w:w="9638" w:type="dxa"/>
            <w:tcBorders>
              <w:left w:val="single" w:sz="6" w:space="0" w:color="000000"/>
              <w:bottom w:val="single" w:sz="6" w:space="0" w:color="000000"/>
              <w:right w:val="single" w:sz="6" w:space="0" w:color="000000"/>
            </w:tcBorders>
            <w:shd w:val="clear" w:color="auto" w:fill="auto"/>
          </w:tcPr>
          <w:p w14:paraId="43628EC4" w14:textId="77777777" w:rsidR="005C3E74" w:rsidRDefault="000D7AD5">
            <w:pPr>
              <w:rPr>
                <w:rFonts w:hint="eastAsia"/>
                <w:b/>
                <w:bCs/>
              </w:rPr>
            </w:pPr>
            <w:r>
              <w:rPr>
                <w:b/>
                <w:bCs/>
              </w:rPr>
              <w:t>Working title:</w:t>
            </w:r>
          </w:p>
        </w:tc>
      </w:tr>
      <w:tr w:rsidR="005C3E74" w14:paraId="330295DB" w14:textId="77777777">
        <w:tc>
          <w:tcPr>
            <w:tcW w:w="9638" w:type="dxa"/>
            <w:tcBorders>
              <w:left w:val="single" w:sz="6" w:space="0" w:color="000000"/>
              <w:bottom w:val="single" w:sz="6" w:space="0" w:color="000000"/>
              <w:right w:val="single" w:sz="6" w:space="0" w:color="000000"/>
            </w:tcBorders>
            <w:shd w:val="clear" w:color="auto" w:fill="auto"/>
          </w:tcPr>
          <w:p w14:paraId="58CE04CA" w14:textId="77777777" w:rsidR="005C3E74" w:rsidRDefault="005C3E74">
            <w:pPr>
              <w:rPr>
                <w:rFonts w:hint="eastAsia"/>
              </w:rPr>
            </w:pPr>
          </w:p>
          <w:p w14:paraId="729AAD98" w14:textId="77777777" w:rsidR="005C3E74" w:rsidRDefault="005C3E74">
            <w:pPr>
              <w:rPr>
                <w:rFonts w:hint="eastAsia"/>
              </w:rPr>
            </w:pPr>
          </w:p>
        </w:tc>
      </w:tr>
      <w:tr w:rsidR="005C3E74" w14:paraId="6325AAD4" w14:textId="77777777">
        <w:tc>
          <w:tcPr>
            <w:tcW w:w="9638" w:type="dxa"/>
            <w:tcBorders>
              <w:left w:val="single" w:sz="6" w:space="0" w:color="000000"/>
              <w:bottom w:val="single" w:sz="6" w:space="0" w:color="000000"/>
              <w:right w:val="single" w:sz="6" w:space="0" w:color="000000"/>
            </w:tcBorders>
            <w:shd w:val="clear" w:color="auto" w:fill="auto"/>
          </w:tcPr>
          <w:p w14:paraId="053BD34C" w14:textId="77777777" w:rsidR="005C3E74" w:rsidRDefault="000D7AD5">
            <w:pPr>
              <w:rPr>
                <w:rFonts w:hint="eastAsia"/>
                <w:b/>
                <w:bCs/>
              </w:rPr>
            </w:pPr>
            <w:r>
              <w:rPr>
                <w:b/>
                <w:bCs/>
              </w:rPr>
              <w:t>Research question:</w:t>
            </w:r>
          </w:p>
        </w:tc>
      </w:tr>
      <w:tr w:rsidR="005C3E74" w14:paraId="26F09DEC" w14:textId="77777777">
        <w:tc>
          <w:tcPr>
            <w:tcW w:w="9638" w:type="dxa"/>
            <w:tcBorders>
              <w:left w:val="single" w:sz="6" w:space="0" w:color="000000"/>
              <w:bottom w:val="single" w:sz="6" w:space="0" w:color="000000"/>
              <w:right w:val="single" w:sz="6" w:space="0" w:color="000000"/>
            </w:tcBorders>
            <w:shd w:val="clear" w:color="auto" w:fill="auto"/>
          </w:tcPr>
          <w:p w14:paraId="371764E7" w14:textId="77777777" w:rsidR="005C3E74" w:rsidRDefault="005C3E74">
            <w:pPr>
              <w:rPr>
                <w:rFonts w:hint="eastAsia"/>
              </w:rPr>
            </w:pPr>
          </w:p>
          <w:p w14:paraId="1786BC40" w14:textId="77777777" w:rsidR="005C3E74" w:rsidRDefault="005C3E74">
            <w:pPr>
              <w:rPr>
                <w:rFonts w:hint="eastAsia"/>
              </w:rPr>
            </w:pPr>
          </w:p>
        </w:tc>
      </w:tr>
      <w:tr w:rsidR="005C3E74" w14:paraId="792FEC6A" w14:textId="77777777">
        <w:tc>
          <w:tcPr>
            <w:tcW w:w="9638" w:type="dxa"/>
            <w:tcBorders>
              <w:left w:val="single" w:sz="6" w:space="0" w:color="000000"/>
              <w:bottom w:val="single" w:sz="6" w:space="0" w:color="000000"/>
              <w:right w:val="single" w:sz="6" w:space="0" w:color="000000"/>
            </w:tcBorders>
            <w:shd w:val="clear" w:color="auto" w:fill="auto"/>
          </w:tcPr>
          <w:p w14:paraId="77E722D3" w14:textId="77777777" w:rsidR="005C3E74" w:rsidRDefault="000D7AD5">
            <w:pPr>
              <w:rPr>
                <w:rFonts w:hint="eastAsia"/>
                <w:b/>
                <w:bCs/>
              </w:rPr>
            </w:pPr>
            <w:r>
              <w:rPr>
                <w:b/>
                <w:bCs/>
              </w:rPr>
              <w:t>Hypotheses/predictions:</w:t>
            </w:r>
          </w:p>
        </w:tc>
      </w:tr>
      <w:tr w:rsidR="005C3E74" w14:paraId="59D677FA" w14:textId="77777777">
        <w:tc>
          <w:tcPr>
            <w:tcW w:w="9638" w:type="dxa"/>
            <w:tcBorders>
              <w:left w:val="single" w:sz="6" w:space="0" w:color="000000"/>
              <w:bottom w:val="single" w:sz="6" w:space="0" w:color="000000"/>
              <w:right w:val="single" w:sz="6" w:space="0" w:color="000000"/>
            </w:tcBorders>
            <w:shd w:val="clear" w:color="auto" w:fill="auto"/>
          </w:tcPr>
          <w:p w14:paraId="3E8D90C6" w14:textId="77777777" w:rsidR="005C3E74" w:rsidRDefault="005C3E74">
            <w:pPr>
              <w:rPr>
                <w:rFonts w:hint="eastAsia"/>
              </w:rPr>
            </w:pPr>
          </w:p>
          <w:p w14:paraId="57F7D5EB" w14:textId="77777777" w:rsidR="005C3E74" w:rsidRDefault="005C3E74">
            <w:pPr>
              <w:rPr>
                <w:rFonts w:hint="eastAsia"/>
              </w:rPr>
            </w:pPr>
          </w:p>
        </w:tc>
      </w:tr>
      <w:tr w:rsidR="005C3E74" w14:paraId="20FDF0DB" w14:textId="77777777">
        <w:tc>
          <w:tcPr>
            <w:tcW w:w="9638" w:type="dxa"/>
            <w:tcBorders>
              <w:left w:val="single" w:sz="6" w:space="0" w:color="000000"/>
              <w:bottom w:val="single" w:sz="6" w:space="0" w:color="000000"/>
              <w:right w:val="single" w:sz="6" w:space="0" w:color="000000"/>
            </w:tcBorders>
            <w:shd w:val="clear" w:color="auto" w:fill="auto"/>
          </w:tcPr>
          <w:p w14:paraId="13C5A955" w14:textId="77777777" w:rsidR="005C3E74" w:rsidRDefault="000D7AD5">
            <w:pPr>
              <w:rPr>
                <w:rFonts w:hint="eastAsia"/>
                <w:b/>
                <w:bCs/>
              </w:rPr>
            </w:pPr>
            <w:r>
              <w:rPr>
                <w:b/>
                <w:bCs/>
              </w:rPr>
              <w:t>Data required and proposed methods for data collection:</w:t>
            </w:r>
          </w:p>
        </w:tc>
      </w:tr>
      <w:tr w:rsidR="005C3E74" w14:paraId="223978CB" w14:textId="77777777">
        <w:tc>
          <w:tcPr>
            <w:tcW w:w="9638" w:type="dxa"/>
            <w:tcBorders>
              <w:left w:val="single" w:sz="6" w:space="0" w:color="000000"/>
              <w:bottom w:val="single" w:sz="6" w:space="0" w:color="000000"/>
              <w:right w:val="single" w:sz="6" w:space="0" w:color="000000"/>
            </w:tcBorders>
            <w:shd w:val="clear" w:color="auto" w:fill="auto"/>
          </w:tcPr>
          <w:p w14:paraId="490DC645" w14:textId="77777777" w:rsidR="005C3E74" w:rsidRDefault="005C3E74">
            <w:pPr>
              <w:rPr>
                <w:rFonts w:hint="eastAsia"/>
              </w:rPr>
            </w:pPr>
          </w:p>
          <w:p w14:paraId="307C0E33" w14:textId="77777777" w:rsidR="005C3E74" w:rsidRDefault="005C3E74">
            <w:pPr>
              <w:rPr>
                <w:rFonts w:hint="eastAsia"/>
              </w:rPr>
            </w:pPr>
          </w:p>
        </w:tc>
      </w:tr>
      <w:tr w:rsidR="005C3E74" w14:paraId="3A7D38EA" w14:textId="77777777">
        <w:tc>
          <w:tcPr>
            <w:tcW w:w="9638" w:type="dxa"/>
            <w:tcBorders>
              <w:left w:val="single" w:sz="6" w:space="0" w:color="000000"/>
              <w:bottom w:val="single" w:sz="6" w:space="0" w:color="000000"/>
              <w:right w:val="single" w:sz="6" w:space="0" w:color="000000"/>
            </w:tcBorders>
            <w:shd w:val="clear" w:color="auto" w:fill="auto"/>
          </w:tcPr>
          <w:p w14:paraId="11DBDB6A" w14:textId="77777777" w:rsidR="005C3E74" w:rsidRDefault="000D7AD5">
            <w:pPr>
              <w:rPr>
                <w:rFonts w:hint="eastAsia"/>
                <w:b/>
                <w:bCs/>
              </w:rPr>
            </w:pPr>
            <w:r>
              <w:rPr>
                <w:b/>
                <w:bCs/>
              </w:rPr>
              <w:t>Analysis strategy:</w:t>
            </w:r>
          </w:p>
        </w:tc>
      </w:tr>
      <w:tr w:rsidR="005C3E74" w14:paraId="78832A88" w14:textId="77777777">
        <w:tc>
          <w:tcPr>
            <w:tcW w:w="9638" w:type="dxa"/>
            <w:tcBorders>
              <w:left w:val="single" w:sz="6" w:space="0" w:color="000000"/>
              <w:bottom w:val="single" w:sz="6" w:space="0" w:color="000000"/>
              <w:right w:val="single" w:sz="6" w:space="0" w:color="000000"/>
            </w:tcBorders>
            <w:shd w:val="clear" w:color="auto" w:fill="auto"/>
          </w:tcPr>
          <w:p w14:paraId="70FD46D1" w14:textId="77777777" w:rsidR="005C3E74" w:rsidRDefault="005C3E74">
            <w:pPr>
              <w:rPr>
                <w:rFonts w:hint="eastAsia"/>
              </w:rPr>
            </w:pPr>
          </w:p>
          <w:p w14:paraId="3F92A9A6" w14:textId="77777777" w:rsidR="005C3E74" w:rsidRDefault="005C3E74">
            <w:pPr>
              <w:rPr>
                <w:rFonts w:hint="eastAsia"/>
              </w:rPr>
            </w:pPr>
          </w:p>
        </w:tc>
      </w:tr>
    </w:tbl>
    <w:p w14:paraId="5B038C74" w14:textId="77777777" w:rsidR="005C3E74" w:rsidRDefault="005C3E74">
      <w:pPr>
        <w:rPr>
          <w:rFonts w:hint="eastAsia"/>
        </w:rPr>
      </w:pPr>
    </w:p>
    <w:p w14:paraId="32303175" w14:textId="77777777" w:rsidR="005C3E74" w:rsidRDefault="000D7AD5">
      <w:pPr>
        <w:rPr>
          <w:rFonts w:hint="eastAsia"/>
          <w:i/>
          <w:iCs/>
        </w:rPr>
      </w:pPr>
      <w:r>
        <w:rPr>
          <w:i/>
          <w:iCs/>
        </w:rPr>
        <w:t>Add further chapter tables where appropriate</w:t>
      </w:r>
    </w:p>
    <w:p w14:paraId="7DE61DE2" w14:textId="77777777" w:rsidR="005C3E74" w:rsidRDefault="005C3E74">
      <w:pPr>
        <w:rPr>
          <w:rFonts w:hint="eastAsia"/>
          <w:i/>
          <w:iCs/>
        </w:rPr>
      </w:pPr>
    </w:p>
    <w:p w14:paraId="4D155084" w14:textId="77777777" w:rsidR="005C3E74" w:rsidRDefault="000D7AD5">
      <w:pPr>
        <w:rPr>
          <w:rFonts w:hint="eastAsia"/>
          <w:b/>
          <w:bCs/>
        </w:rPr>
      </w:pPr>
      <w:r>
        <w:rPr>
          <w:b/>
          <w:bCs/>
        </w:rPr>
        <w:t>Expected timeline:</w:t>
      </w:r>
    </w:p>
    <w:p w14:paraId="45BEC8F2" w14:textId="7E3CD36D" w:rsidR="005C3E74" w:rsidRDefault="000D7AD5">
      <w:pPr>
        <w:rPr>
          <w:rFonts w:hint="eastAsia"/>
        </w:rPr>
      </w:pPr>
      <w:r>
        <w:rPr>
          <w:i/>
          <w:iCs/>
        </w:rPr>
        <w:t xml:space="preserve">Provide a Gantt chart </w:t>
      </w:r>
      <w:r w:rsidR="003455F5">
        <w:rPr>
          <w:i/>
          <w:iCs/>
        </w:rPr>
        <w:t xml:space="preserve">as a separate file </w:t>
      </w:r>
      <w:r>
        <w:rPr>
          <w:i/>
          <w:iCs/>
        </w:rPr>
        <w:t>stating when you expect key milestones to be complete for each chapter, e.g.</w:t>
      </w:r>
      <w:r w:rsidR="00F73161">
        <w:rPr>
          <w:i/>
          <w:iCs/>
        </w:rPr>
        <w:t>,</w:t>
      </w:r>
      <w:r>
        <w:rPr>
          <w:i/>
          <w:iCs/>
        </w:rPr>
        <w:t xml:space="preserve"> data collection, analysis, writing up. </w:t>
      </w:r>
      <w:r w:rsidR="00875117" w:rsidRPr="00875117">
        <w:rPr>
          <w:i/>
          <w:iCs/>
        </w:rPr>
        <w:t xml:space="preserve">Discuss this timeline with your supervisor and ensure that you are working towards your personal target submission date (for </w:t>
      </w:r>
      <w:r>
        <w:rPr>
          <w:i/>
          <w:iCs/>
        </w:rPr>
        <w:t>BBSRC SWBio</w:t>
      </w:r>
      <w:r w:rsidR="005625BB">
        <w:rPr>
          <w:i/>
          <w:iCs/>
        </w:rPr>
        <w:t xml:space="preserve"> </w:t>
      </w:r>
      <w:r w:rsidR="005625BB">
        <w:rPr>
          <w:i/>
          <w:iCs/>
        </w:rPr>
        <w:lastRenderedPageBreak/>
        <w:t>it is</w:t>
      </w:r>
      <w:r>
        <w:rPr>
          <w:i/>
          <w:iCs/>
        </w:rPr>
        <w:t xml:space="preserve"> </w:t>
      </w:r>
      <w:r w:rsidR="003455F5">
        <w:rPr>
          <w:i/>
          <w:iCs/>
        </w:rPr>
        <w:t xml:space="preserve">3 </w:t>
      </w:r>
      <w:r>
        <w:rPr>
          <w:i/>
          <w:iCs/>
        </w:rPr>
        <w:t>years of full-time study</w:t>
      </w:r>
      <w:r w:rsidR="003455F5">
        <w:rPr>
          <w:i/>
          <w:iCs/>
        </w:rPr>
        <w:t xml:space="preserve"> not including the rotation projects, 4 years in total</w:t>
      </w:r>
      <w:r>
        <w:rPr>
          <w:i/>
          <w:iCs/>
        </w:rPr>
        <w:t>).</w:t>
      </w:r>
    </w:p>
    <w:p w14:paraId="432FD018" w14:textId="77777777" w:rsidR="005C3E74" w:rsidRDefault="005C3E74">
      <w:pPr>
        <w:rPr>
          <w:rFonts w:hint="eastAsia"/>
          <w:i/>
          <w:iCs/>
        </w:rPr>
      </w:pPr>
    </w:p>
    <w:p w14:paraId="1C4EFCF1" w14:textId="77777777" w:rsidR="005C3E74" w:rsidRDefault="000D7AD5">
      <w:pPr>
        <w:rPr>
          <w:rFonts w:hint="eastAsia"/>
        </w:rPr>
      </w:pPr>
      <w:r>
        <w:rPr>
          <w:b/>
          <w:bCs/>
        </w:rPr>
        <w:t>References</w:t>
      </w:r>
    </w:p>
    <w:p w14:paraId="1D4A6353" w14:textId="72C98329" w:rsidR="005C3E74" w:rsidRDefault="00F73161">
      <w:pPr>
        <w:rPr>
          <w:rFonts w:hint="eastAsia"/>
        </w:rPr>
      </w:pPr>
      <w:r>
        <w:rPr>
          <w:i/>
          <w:iCs/>
        </w:rPr>
        <w:t>Provide a</w:t>
      </w:r>
      <w:r w:rsidR="000D7AD5">
        <w:rPr>
          <w:i/>
          <w:iCs/>
        </w:rPr>
        <w:t xml:space="preserve"> list of references in standard format (</w:t>
      </w:r>
      <w:r>
        <w:rPr>
          <w:i/>
          <w:iCs/>
        </w:rPr>
        <w:t xml:space="preserve">e.g., </w:t>
      </w:r>
      <w:r w:rsidR="000D7AD5">
        <w:rPr>
          <w:i/>
          <w:iCs/>
        </w:rPr>
        <w:t>Harvard</w:t>
      </w:r>
      <w:r>
        <w:rPr>
          <w:i/>
          <w:iCs/>
        </w:rPr>
        <w:t xml:space="preserve"> or Vancouver style</w:t>
      </w:r>
      <w:r w:rsidR="000D7AD5">
        <w:rPr>
          <w:i/>
          <w:iCs/>
        </w:rPr>
        <w:t>). This does not count towards the word limit</w:t>
      </w:r>
      <w:r w:rsidR="000A0D08">
        <w:rPr>
          <w:i/>
          <w:iCs/>
        </w:rPr>
        <w:t xml:space="preserve"> of the report</w:t>
      </w:r>
      <w:r w:rsidR="000D7AD5">
        <w:rPr>
          <w:i/>
          <w:iCs/>
        </w:rPr>
        <w:t>.</w:t>
      </w:r>
    </w:p>
    <w:sectPr w:rsidR="005C3E74">
      <w:pgSz w:w="11906" w:h="16838"/>
      <w:pgMar w:top="1134" w:right="1134" w:bottom="1134" w:left="1134" w:header="720" w:footer="72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Times New Roman"/>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C0413"/>
    <w:multiLevelType w:val="multilevel"/>
    <w:tmpl w:val="EEA8477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397909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latt, Heather">
    <w15:presenceInfo w15:providerId="AD" w15:userId="S::H.S.Platt2@exeter.ac.uk::bc170ddb-8860-4278-99a8-9c4ab48f8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74"/>
    <w:rsid w:val="000A0D08"/>
    <w:rsid w:val="000A5388"/>
    <w:rsid w:val="000D7AD5"/>
    <w:rsid w:val="00225EE6"/>
    <w:rsid w:val="00293FEA"/>
    <w:rsid w:val="00330F78"/>
    <w:rsid w:val="003455F5"/>
    <w:rsid w:val="003610DB"/>
    <w:rsid w:val="00455BEB"/>
    <w:rsid w:val="00471F22"/>
    <w:rsid w:val="005625BB"/>
    <w:rsid w:val="005C3E74"/>
    <w:rsid w:val="006A4D39"/>
    <w:rsid w:val="006E45A4"/>
    <w:rsid w:val="006E66F0"/>
    <w:rsid w:val="00783CB2"/>
    <w:rsid w:val="007B5B51"/>
    <w:rsid w:val="00814993"/>
    <w:rsid w:val="00875117"/>
    <w:rsid w:val="00A14C4F"/>
    <w:rsid w:val="00A26ADE"/>
    <w:rsid w:val="00D2663F"/>
    <w:rsid w:val="00D34DDA"/>
    <w:rsid w:val="00E5022E"/>
    <w:rsid w:val="00F73161"/>
    <w:rsid w:val="00F963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812F"/>
  <w15:docId w15:val="{289C9186-1940-472D-999E-C9E84DD4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SimSun" w:hAnsi="Helvetica Neue" w:cs="Lucida Sans"/>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CommentReference">
    <w:name w:val="annotation reference"/>
    <w:basedOn w:val="DefaultParagraphFont"/>
    <w:uiPriority w:val="99"/>
    <w:semiHidden/>
    <w:unhideWhenUsed/>
    <w:rsid w:val="00A14C4F"/>
    <w:rPr>
      <w:sz w:val="16"/>
      <w:szCs w:val="16"/>
    </w:rPr>
  </w:style>
  <w:style w:type="paragraph" w:styleId="CommentText">
    <w:name w:val="annotation text"/>
    <w:basedOn w:val="Normal"/>
    <w:link w:val="CommentTextChar"/>
    <w:uiPriority w:val="99"/>
    <w:unhideWhenUsed/>
    <w:rsid w:val="00A14C4F"/>
    <w:rPr>
      <w:rFonts w:cs="Mangal"/>
      <w:sz w:val="20"/>
      <w:szCs w:val="18"/>
    </w:rPr>
  </w:style>
  <w:style w:type="character" w:customStyle="1" w:styleId="CommentTextChar">
    <w:name w:val="Comment Text Char"/>
    <w:basedOn w:val="DefaultParagraphFont"/>
    <w:link w:val="CommentText"/>
    <w:uiPriority w:val="99"/>
    <w:rsid w:val="00A14C4F"/>
    <w:rPr>
      <w:rFonts w:cs="Mangal"/>
      <w:szCs w:val="18"/>
    </w:rPr>
  </w:style>
  <w:style w:type="paragraph" w:styleId="CommentSubject">
    <w:name w:val="annotation subject"/>
    <w:basedOn w:val="CommentText"/>
    <w:next w:val="CommentText"/>
    <w:link w:val="CommentSubjectChar"/>
    <w:uiPriority w:val="99"/>
    <w:semiHidden/>
    <w:unhideWhenUsed/>
    <w:rsid w:val="00A14C4F"/>
    <w:rPr>
      <w:b/>
      <w:bCs/>
    </w:rPr>
  </w:style>
  <w:style w:type="character" w:customStyle="1" w:styleId="CommentSubjectChar">
    <w:name w:val="Comment Subject Char"/>
    <w:basedOn w:val="CommentTextChar"/>
    <w:link w:val="CommentSubject"/>
    <w:uiPriority w:val="99"/>
    <w:semiHidden/>
    <w:rsid w:val="00A14C4F"/>
    <w:rPr>
      <w:rFonts w:cs="Mangal"/>
      <w:b/>
      <w:bCs/>
      <w:szCs w:val="18"/>
    </w:rPr>
  </w:style>
  <w:style w:type="paragraph" w:styleId="Revision">
    <w:name w:val="Revision"/>
    <w:hidden/>
    <w:uiPriority w:val="99"/>
    <w:semiHidden/>
    <w:rsid w:val="00875117"/>
    <w:rPr>
      <w:rFonts w:cs="Mangal"/>
      <w:sz w:val="24"/>
      <w:szCs w:val="21"/>
    </w:rPr>
  </w:style>
  <w:style w:type="character" w:styleId="Hyperlink">
    <w:name w:val="Hyperlink"/>
    <w:basedOn w:val="DefaultParagraphFont"/>
    <w:uiPriority w:val="99"/>
    <w:unhideWhenUsed/>
    <w:rsid w:val="003610DB"/>
    <w:rPr>
      <w:color w:val="0563C1" w:themeColor="hyperlink"/>
      <w:u w:val="single"/>
    </w:rPr>
  </w:style>
  <w:style w:type="character" w:styleId="UnresolvedMention">
    <w:name w:val="Unresolved Mention"/>
    <w:basedOn w:val="DefaultParagraphFont"/>
    <w:uiPriority w:val="99"/>
    <w:semiHidden/>
    <w:unhideWhenUsed/>
    <w:rsid w:val="003610DB"/>
    <w:rPr>
      <w:color w:val="605E5C"/>
      <w:shd w:val="clear" w:color="auto" w:fill="E1DFDD"/>
    </w:rPr>
  </w:style>
  <w:style w:type="character" w:styleId="FollowedHyperlink">
    <w:name w:val="FollowedHyperlink"/>
    <w:basedOn w:val="DefaultParagraphFont"/>
    <w:uiPriority w:val="99"/>
    <w:semiHidden/>
    <w:unhideWhenUsed/>
    <w:rsid w:val="00361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s.exeter.ac.uk/academic-policy-standards/tqa-manual/pgr/9-upgradefrommphilormbyrestodoctoral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6da226-7d7f-4e8a-aae4-eef05c840580">
      <Terms xmlns="http://schemas.microsoft.com/office/infopath/2007/PartnerControls"/>
    </lcf76f155ced4ddcb4097134ff3c332f>
    <TaxCatchAll xmlns="1988b832-6dda-4c9c-94c0-00e30a3b51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933613B49864DB9F0602563C849D6" ma:contentTypeVersion="18" ma:contentTypeDescription="Create a new document." ma:contentTypeScope="" ma:versionID="47f77c5162e551d55258e013a0fd54d4">
  <xsd:schema xmlns:xsd="http://www.w3.org/2001/XMLSchema" xmlns:xs="http://www.w3.org/2001/XMLSchema" xmlns:p="http://schemas.microsoft.com/office/2006/metadata/properties" xmlns:ns2="a06da226-7d7f-4e8a-aae4-eef05c840580" xmlns:ns3="1988b832-6dda-4c9c-94c0-00e30a3b513d" targetNamespace="http://schemas.microsoft.com/office/2006/metadata/properties" ma:root="true" ma:fieldsID="697b6edebf01f57b662a2df317472813" ns2:_="" ns3:_="">
    <xsd:import namespace="a06da226-7d7f-4e8a-aae4-eef05c840580"/>
    <xsd:import namespace="1988b832-6dda-4c9c-94c0-00e30a3b51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a226-7d7f-4e8a-aae4-eef05c840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8b832-6dda-4c9c-94c0-00e30a3b51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3b341a-b109-4e20-a1fa-f0eb95b2e137}" ma:internalName="TaxCatchAll" ma:showField="CatchAllData" ma:web="1988b832-6dda-4c9c-94c0-00e30a3b5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2B84-4802-4815-9165-A75B2B5CA905}">
  <ds:schemaRefs>
    <ds:schemaRef ds:uri="http://schemas.microsoft.com/office/2006/metadata/properties"/>
    <ds:schemaRef ds:uri="http://schemas.microsoft.com/office/infopath/2007/PartnerControls"/>
    <ds:schemaRef ds:uri="a06da226-7d7f-4e8a-aae4-eef05c840580"/>
    <ds:schemaRef ds:uri="1988b832-6dda-4c9c-94c0-00e30a3b513d"/>
  </ds:schemaRefs>
</ds:datastoreItem>
</file>

<file path=customXml/itemProps2.xml><?xml version="1.0" encoding="utf-8"?>
<ds:datastoreItem xmlns:ds="http://schemas.openxmlformats.org/officeDocument/2006/customXml" ds:itemID="{65C00419-6327-4B14-BD88-7FDBA77C7F56}">
  <ds:schemaRefs>
    <ds:schemaRef ds:uri="http://schemas.microsoft.com/sharepoint/v3/contenttype/forms"/>
  </ds:schemaRefs>
</ds:datastoreItem>
</file>

<file path=customXml/itemProps3.xml><?xml version="1.0" encoding="utf-8"?>
<ds:datastoreItem xmlns:ds="http://schemas.openxmlformats.org/officeDocument/2006/customXml" ds:itemID="{1FCED1F1-AF1C-48C3-9398-2C6571DDD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a226-7d7f-4e8a-aae4-eef05c840580"/>
    <ds:schemaRef ds:uri="1988b832-6dda-4c9c-94c0-00e30a3b5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97802-8060-49F5-B720-4F9C42E5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my_default</vt:lpstr>
    </vt:vector>
  </TitlesOfParts>
  <Company>University of Exeter</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my_default</dc:title>
  <dc:subject/>
  <dc:creator>Alex Mesoudi</dc:creator>
  <dc:description/>
  <cp:lastModifiedBy>Platt, Heather</cp:lastModifiedBy>
  <cp:revision>5</cp:revision>
  <dcterms:created xsi:type="dcterms:W3CDTF">2024-08-01T13:58:00Z</dcterms:created>
  <dcterms:modified xsi:type="dcterms:W3CDTF">2024-09-23T08:47:00Z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0x0101002C8933613B49864DB9F0602563C849D6</vt:lpwstr>
  </property>
  <property fmtid="{D5CDD505-2E9C-101B-9397-08002B2CF9AE}" pid="3" name="MediaServiceImageTags">
    <vt:lpwstr/>
  </property>
</Properties>
</file>